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24142" w14:textId="59FA7232" w:rsidR="00947826" w:rsidRDefault="00F91A30" w:rsidP="00996C7D">
      <w:pPr>
        <w:jc w:val="center"/>
        <w:rPr>
          <w:rFonts w:ascii="BIZ UDゴシック" w:eastAsia="BIZ UDゴシック" w:hAnsi="BIZ UDゴシック"/>
          <w:sz w:val="32"/>
          <w:szCs w:val="32"/>
        </w:rPr>
      </w:pPr>
      <w:bookmarkStart w:id="0" w:name="_Hlk218670022"/>
      <w:r>
        <w:rPr>
          <w:rFonts w:ascii="BIZ UDゴシック" w:eastAsia="BIZ UDゴシック" w:hAnsi="BIZ UDゴシック" w:hint="eastAsia"/>
          <w:sz w:val="32"/>
          <w:szCs w:val="32"/>
        </w:rPr>
        <w:t>岐南町一</w:t>
      </w:r>
      <w:r w:rsidRPr="00F91A30">
        <w:rPr>
          <w:rFonts w:ascii="BIZ UDゴシック" w:eastAsia="BIZ UDゴシック" w:hAnsi="BIZ UDゴシック" w:hint="eastAsia"/>
          <w:sz w:val="32"/>
          <w:szCs w:val="32"/>
        </w:rPr>
        <w:t>般廃棄物処理基本計画</w:t>
      </w:r>
      <w:bookmarkEnd w:id="0"/>
      <w:r w:rsidRPr="00F91A30">
        <w:rPr>
          <w:rFonts w:ascii="BIZ UDゴシック" w:eastAsia="BIZ UDゴシック" w:hAnsi="BIZ UDゴシック" w:hint="eastAsia"/>
          <w:sz w:val="32"/>
          <w:szCs w:val="32"/>
        </w:rPr>
        <w:t>（案）</w:t>
      </w:r>
      <w:r w:rsidR="00947826">
        <w:rPr>
          <w:rFonts w:ascii="BIZ UDゴシック" w:eastAsia="BIZ UDゴシック" w:hAnsi="BIZ UDゴシック" w:hint="eastAsia"/>
          <w:sz w:val="32"/>
          <w:szCs w:val="32"/>
        </w:rPr>
        <w:t>に係る意見</w:t>
      </w:r>
      <w:r>
        <w:rPr>
          <w:rFonts w:ascii="BIZ UDゴシック" w:eastAsia="BIZ UDゴシック" w:hAnsi="BIZ UDゴシック" w:hint="eastAsia"/>
          <w:sz w:val="32"/>
          <w:szCs w:val="32"/>
        </w:rPr>
        <w:t>公募</w:t>
      </w:r>
      <w:del w:id="1" w:author="早川　直樹" w:date="2024-10-23T17:10:00Z">
        <w:r w:rsidR="00947826" w:rsidDel="00D6312C">
          <w:rPr>
            <w:rFonts w:ascii="BIZ UDゴシック" w:eastAsia="BIZ UDゴシック" w:hAnsi="BIZ UDゴシック" w:hint="eastAsia"/>
            <w:sz w:val="32"/>
            <w:szCs w:val="32"/>
          </w:rPr>
          <w:delText>募集</w:delText>
        </w:r>
      </w:del>
      <w:r w:rsidR="00947826">
        <w:rPr>
          <w:rFonts w:ascii="BIZ UDゴシック" w:eastAsia="BIZ UDゴシック" w:hAnsi="BIZ UDゴシック" w:hint="eastAsia"/>
          <w:sz w:val="32"/>
          <w:szCs w:val="32"/>
        </w:rPr>
        <w:t>について</w:t>
      </w:r>
    </w:p>
    <w:p w14:paraId="03829357" w14:textId="42659E78" w:rsidR="00F607AA" w:rsidRDefault="00996C7D" w:rsidP="00F607AA">
      <w:pPr>
        <w:jc w:val="center"/>
        <w:rPr>
          <w:rFonts w:ascii="BIZ UDゴシック" w:eastAsia="BIZ UDゴシック" w:hAnsi="BIZ UDゴシック"/>
          <w:sz w:val="32"/>
          <w:szCs w:val="32"/>
        </w:rPr>
      </w:pPr>
      <w:r w:rsidRPr="00996C7D">
        <w:rPr>
          <w:rFonts w:ascii="BIZ UDゴシック" w:eastAsia="BIZ UDゴシック" w:hAnsi="BIZ UDゴシック" w:hint="eastAsia"/>
          <w:sz w:val="32"/>
          <w:szCs w:val="32"/>
        </w:rPr>
        <w:t>（</w:t>
      </w:r>
      <w:r w:rsidR="002F6DD6">
        <w:rPr>
          <w:rFonts w:ascii="BIZ UDゴシック" w:eastAsia="BIZ UDゴシック" w:hAnsi="BIZ UDゴシック" w:hint="eastAsia"/>
          <w:sz w:val="32"/>
          <w:szCs w:val="32"/>
        </w:rPr>
        <w:t>パブリックコメント</w:t>
      </w:r>
      <w:r w:rsidRPr="00996C7D">
        <w:rPr>
          <w:rFonts w:ascii="BIZ UDゴシック" w:eastAsia="BIZ UDゴシック" w:hAnsi="BIZ UDゴシック" w:hint="eastAsia"/>
          <w:sz w:val="32"/>
          <w:szCs w:val="32"/>
        </w:rPr>
        <w:t>）</w:t>
      </w:r>
    </w:p>
    <w:p w14:paraId="4F7D2ED8" w14:textId="77777777" w:rsidR="00F607AA" w:rsidRPr="00F607AA" w:rsidRDefault="00F607AA" w:rsidP="00F607AA">
      <w:pPr>
        <w:rPr>
          <w:rFonts w:ascii="BIZ UDゴシック" w:eastAsia="BIZ UDゴシック" w:hAnsi="BIZ UDゴシック"/>
          <w:sz w:val="32"/>
          <w:szCs w:val="32"/>
        </w:rPr>
      </w:pPr>
    </w:p>
    <w:p w14:paraId="12545F6E" w14:textId="227F2A32" w:rsidR="00996C7D" w:rsidRPr="00842A86" w:rsidRDefault="00947826">
      <w:pPr>
        <w:rPr>
          <w:rFonts w:ascii="BIZ UDゴシック" w:eastAsia="BIZ UDゴシック" w:hAnsi="BIZ UDゴシック"/>
          <w:sz w:val="28"/>
          <w:szCs w:val="28"/>
        </w:rPr>
      </w:pPr>
      <w:r w:rsidRPr="00842A86">
        <w:rPr>
          <w:rFonts w:ascii="BIZ UDゴシック" w:eastAsia="BIZ UDゴシック" w:hAnsi="BIZ UDゴシック" w:hint="eastAsia"/>
          <w:sz w:val="28"/>
          <w:szCs w:val="28"/>
        </w:rPr>
        <w:t>１．概要</w:t>
      </w:r>
    </w:p>
    <w:p w14:paraId="4E79A79A" w14:textId="7234D60F" w:rsidR="00D6312C" w:rsidRPr="00842A86" w:rsidRDefault="00F91A30" w:rsidP="002F6DD6">
      <w:pPr>
        <w:snapToGrid w:val="0"/>
        <w:ind w:firstLineChars="100" w:firstLine="280"/>
        <w:rPr>
          <w:rFonts w:ascii="BIZ UDゴシック" w:eastAsia="BIZ UDゴシック" w:hAnsi="BIZ UDゴシック"/>
          <w:color w:val="000000" w:themeColor="text1"/>
          <w:sz w:val="28"/>
          <w:szCs w:val="28"/>
          <w:rPrChange w:id="2" w:author="早川　直樹" w:date="2024-10-24T13:20:00Z">
            <w:rPr>
              <w:rFonts w:ascii="BIZ UDゴシック" w:eastAsia="BIZ UDゴシック" w:hAnsi="BIZ UDゴシック"/>
              <w:sz w:val="32"/>
              <w:szCs w:val="32"/>
            </w:rPr>
          </w:rPrChange>
        </w:rPr>
      </w:pPr>
      <w:r w:rsidRPr="00F91A30">
        <w:rPr>
          <w:rFonts w:ascii="BIZ UDゴシック" w:eastAsia="BIZ UDゴシック" w:hAnsi="BIZ UDゴシック" w:hint="eastAsia"/>
          <w:sz w:val="28"/>
          <w:szCs w:val="28"/>
        </w:rPr>
        <w:t>廃棄物の処理及び清掃に関する法律に基づき町が定める「</w:t>
      </w:r>
      <w:r w:rsidR="00F607AA">
        <w:rPr>
          <w:rFonts w:ascii="BIZ UDゴシック" w:eastAsia="BIZ UDゴシック" w:hAnsi="BIZ UDゴシック" w:hint="eastAsia"/>
          <w:sz w:val="28"/>
          <w:szCs w:val="28"/>
        </w:rPr>
        <w:t>岐南町</w:t>
      </w:r>
      <w:r w:rsidRPr="00F91A30">
        <w:rPr>
          <w:rFonts w:ascii="BIZ UDゴシック" w:eastAsia="BIZ UDゴシック" w:hAnsi="BIZ UDゴシック" w:hint="eastAsia"/>
          <w:sz w:val="28"/>
          <w:szCs w:val="28"/>
        </w:rPr>
        <w:t>一般廃棄物処理基本計画」について、現行の計画が今年度で期限を迎えることから、令和</w:t>
      </w:r>
      <w:r w:rsidRPr="00F91A30">
        <w:rPr>
          <w:rFonts w:ascii="BIZ UDゴシック" w:eastAsia="BIZ UDゴシック" w:hAnsi="BIZ UDゴシック"/>
          <w:sz w:val="28"/>
          <w:szCs w:val="28"/>
        </w:rPr>
        <w:t>8年度から10年間の計画（案）</w:t>
      </w:r>
      <w:r>
        <w:rPr>
          <w:rFonts w:ascii="BIZ UDゴシック" w:eastAsia="BIZ UDゴシック" w:hAnsi="BIZ UDゴシック" w:hint="eastAsia"/>
          <w:sz w:val="28"/>
          <w:szCs w:val="28"/>
        </w:rPr>
        <w:t>を策定し</w:t>
      </w:r>
      <w:r w:rsidR="00696944" w:rsidRPr="00842A86">
        <w:rPr>
          <w:rFonts w:ascii="BIZ UDゴシック" w:eastAsia="BIZ UDゴシック" w:hAnsi="BIZ UDゴシック" w:hint="eastAsia"/>
          <w:sz w:val="28"/>
          <w:szCs w:val="28"/>
        </w:rPr>
        <w:t>ました</w:t>
      </w:r>
      <w:r w:rsidR="00160EEE" w:rsidRPr="00842A86">
        <w:rPr>
          <w:rFonts w:ascii="BIZ UDゴシック" w:eastAsia="BIZ UDゴシック" w:hAnsi="BIZ UDゴシック" w:hint="eastAsia"/>
          <w:sz w:val="28"/>
          <w:szCs w:val="28"/>
        </w:rPr>
        <w:t>。この</w:t>
      </w:r>
      <w:r>
        <w:rPr>
          <w:rFonts w:ascii="BIZ UDゴシック" w:eastAsia="BIZ UDゴシック" w:hAnsi="BIZ UDゴシック" w:hint="eastAsia"/>
          <w:sz w:val="28"/>
          <w:szCs w:val="28"/>
        </w:rPr>
        <w:t>計画</w:t>
      </w:r>
      <w:r w:rsidR="00F273A5" w:rsidRPr="00842A86">
        <w:rPr>
          <w:rFonts w:ascii="BIZ UDゴシック" w:eastAsia="BIZ UDゴシック" w:hAnsi="BIZ UDゴシック" w:hint="eastAsia"/>
          <w:sz w:val="28"/>
          <w:szCs w:val="28"/>
        </w:rPr>
        <w:t>（案）に係る</w:t>
      </w:r>
      <w:r w:rsidR="00160EEE" w:rsidRPr="00842A86">
        <w:rPr>
          <w:rFonts w:ascii="BIZ UDゴシック" w:eastAsia="BIZ UDゴシック" w:hAnsi="BIZ UDゴシック" w:hint="eastAsia"/>
          <w:sz w:val="28"/>
          <w:szCs w:val="28"/>
        </w:rPr>
        <w:t>意見</w:t>
      </w:r>
      <w:r>
        <w:rPr>
          <w:rFonts w:ascii="BIZ UDゴシック" w:eastAsia="BIZ UDゴシック" w:hAnsi="BIZ UDゴシック" w:hint="eastAsia"/>
          <w:sz w:val="28"/>
          <w:szCs w:val="28"/>
        </w:rPr>
        <w:t>公募</w:t>
      </w:r>
      <w:del w:id="3" w:author="早川　直樹" w:date="2024-10-23T17:10:00Z">
        <w:r w:rsidR="00947826" w:rsidRPr="00842A86" w:rsidDel="00D6312C">
          <w:rPr>
            <w:rFonts w:ascii="BIZ UDゴシック" w:eastAsia="BIZ UDゴシック" w:hAnsi="BIZ UDゴシック" w:hint="eastAsia"/>
            <w:sz w:val="28"/>
            <w:szCs w:val="28"/>
          </w:rPr>
          <w:delText>募集</w:delText>
        </w:r>
      </w:del>
      <w:r w:rsidR="00947826" w:rsidRPr="00842A86">
        <w:rPr>
          <w:rFonts w:ascii="BIZ UDゴシック" w:eastAsia="BIZ UDゴシック" w:hAnsi="BIZ UDゴシック" w:hint="eastAsia"/>
          <w:sz w:val="28"/>
          <w:szCs w:val="28"/>
        </w:rPr>
        <w:t>（パブリックコメント）</w:t>
      </w:r>
      <w:r w:rsidR="00160EEE" w:rsidRPr="00842A86">
        <w:rPr>
          <w:rFonts w:ascii="BIZ UDゴシック" w:eastAsia="BIZ UDゴシック" w:hAnsi="BIZ UDゴシック" w:hint="eastAsia"/>
          <w:sz w:val="28"/>
          <w:szCs w:val="28"/>
        </w:rPr>
        <w:t>を</w:t>
      </w:r>
      <w:r w:rsidR="00947826" w:rsidRPr="00842A86">
        <w:rPr>
          <w:rFonts w:ascii="BIZ UDゴシック" w:eastAsia="BIZ UDゴシック" w:hAnsi="BIZ UDゴシック" w:hint="eastAsia"/>
          <w:sz w:val="28"/>
          <w:szCs w:val="28"/>
        </w:rPr>
        <w:t>実施</w:t>
      </w:r>
      <w:r w:rsidR="00160EEE" w:rsidRPr="00842A86">
        <w:rPr>
          <w:rFonts w:ascii="BIZ UDゴシック" w:eastAsia="BIZ UDゴシック" w:hAnsi="BIZ UDゴシック" w:hint="eastAsia"/>
          <w:sz w:val="28"/>
          <w:szCs w:val="28"/>
        </w:rPr>
        <w:t>します。</w:t>
      </w:r>
      <w:ins w:id="4" w:author="早川　直樹" w:date="2024-10-24T13:02:00Z">
        <w:r w:rsidR="00646B7E" w:rsidRPr="00842A86">
          <w:rPr>
            <w:rFonts w:ascii="BIZ UDゴシック" w:eastAsia="BIZ UDゴシック" w:hAnsi="BIZ UDゴシック" w:hint="eastAsia"/>
            <w:sz w:val="28"/>
            <w:szCs w:val="28"/>
          </w:rPr>
          <w:t>なお</w:t>
        </w:r>
      </w:ins>
      <w:ins w:id="5" w:author="早川　直樹" w:date="2024-10-23T17:11:00Z">
        <w:r w:rsidR="00D6312C" w:rsidRPr="00842A86">
          <w:rPr>
            <w:rFonts w:ascii="BIZ UDゴシック" w:eastAsia="BIZ UDゴシック" w:hAnsi="BIZ UDゴシック" w:hint="eastAsia"/>
            <w:sz w:val="28"/>
            <w:szCs w:val="28"/>
          </w:rPr>
          <w:t>意見</w:t>
        </w:r>
      </w:ins>
      <w:r>
        <w:rPr>
          <w:rFonts w:ascii="BIZ UDゴシック" w:eastAsia="BIZ UDゴシック" w:hAnsi="BIZ UDゴシック" w:hint="eastAsia"/>
          <w:sz w:val="28"/>
          <w:szCs w:val="28"/>
        </w:rPr>
        <w:t>公募</w:t>
      </w:r>
      <w:ins w:id="6" w:author="早川　直樹" w:date="2024-10-23T17:11:00Z">
        <w:r w:rsidR="00D6312C" w:rsidRPr="00842A86">
          <w:rPr>
            <w:rFonts w:ascii="BIZ UDゴシック" w:eastAsia="BIZ UDゴシック" w:hAnsi="BIZ UDゴシック" w:hint="eastAsia"/>
            <w:sz w:val="28"/>
            <w:szCs w:val="28"/>
          </w:rPr>
          <w:t>は</w:t>
        </w:r>
        <w:r w:rsidR="00D6312C" w:rsidRPr="00842A86">
          <w:rPr>
            <w:rFonts w:ascii="BIZ UDゴシック" w:eastAsia="BIZ UDゴシック" w:hAnsi="BIZ UDゴシック" w:hint="eastAsia"/>
            <w:color w:val="000000" w:themeColor="text1"/>
            <w:sz w:val="28"/>
            <w:szCs w:val="28"/>
            <w:rPrChange w:id="7" w:author="早川　直樹" w:date="2024-10-24T13:20:00Z">
              <w:rPr>
                <w:rFonts w:ascii="ＭＳ 明朝" w:eastAsia="ＭＳ 明朝" w:hAnsi="ＭＳ 明朝" w:hint="eastAsia"/>
                <w:color w:val="333333"/>
                <w:szCs w:val="21"/>
              </w:rPr>
            </w:rPrChange>
          </w:rPr>
          <w:t>岐南町パブリックコメント手続実施要綱</w:t>
        </w:r>
      </w:ins>
      <w:ins w:id="8" w:author="早川　直樹" w:date="2024-10-23T17:12:00Z">
        <w:r w:rsidR="00D6312C" w:rsidRPr="00842A86">
          <w:rPr>
            <w:rFonts w:ascii="BIZ UDゴシック" w:eastAsia="BIZ UDゴシック" w:hAnsi="BIZ UDゴシック" w:hint="eastAsia"/>
            <w:color w:val="000000" w:themeColor="text1"/>
            <w:sz w:val="28"/>
            <w:szCs w:val="28"/>
            <w:rPrChange w:id="9" w:author="早川　直樹" w:date="2024-10-24T13:20:00Z">
              <w:rPr>
                <w:rFonts w:ascii="BIZ UDPゴシック" w:eastAsia="BIZ UDPゴシック" w:hAnsi="BIZ UDPゴシック" w:hint="eastAsia"/>
                <w:color w:val="333333"/>
                <w:sz w:val="32"/>
                <w:szCs w:val="21"/>
              </w:rPr>
            </w:rPrChange>
          </w:rPr>
          <w:t>により実施します。</w:t>
        </w:r>
      </w:ins>
    </w:p>
    <w:p w14:paraId="2C1FAB12" w14:textId="77777777" w:rsidR="00160EEE" w:rsidRPr="00F91A30" w:rsidRDefault="00160EEE" w:rsidP="002F6DD6">
      <w:pPr>
        <w:snapToGrid w:val="0"/>
        <w:ind w:firstLineChars="100" w:firstLine="280"/>
        <w:rPr>
          <w:rFonts w:ascii="BIZ UDゴシック" w:eastAsia="BIZ UDゴシック" w:hAnsi="BIZ UDゴシック"/>
          <w:sz w:val="28"/>
          <w:szCs w:val="28"/>
        </w:rPr>
      </w:pPr>
    </w:p>
    <w:p w14:paraId="55F28923" w14:textId="7004EA51" w:rsidR="00947826" w:rsidRPr="00842A86" w:rsidRDefault="00947826" w:rsidP="00947826">
      <w:pPr>
        <w:pStyle w:val="a8"/>
        <w:jc w:val="both"/>
        <w:rPr>
          <w:sz w:val="28"/>
          <w:szCs w:val="28"/>
        </w:rPr>
      </w:pPr>
      <w:r w:rsidRPr="00842A86">
        <w:rPr>
          <w:rFonts w:hint="eastAsia"/>
          <w:sz w:val="28"/>
          <w:szCs w:val="28"/>
        </w:rPr>
        <w:t>２．</w:t>
      </w:r>
      <w:r w:rsidR="00160EEE" w:rsidRPr="00842A86">
        <w:rPr>
          <w:rFonts w:hint="eastAsia"/>
          <w:sz w:val="28"/>
          <w:szCs w:val="28"/>
        </w:rPr>
        <w:t>実施期間</w:t>
      </w:r>
    </w:p>
    <w:p w14:paraId="5483D503" w14:textId="4A4ACFDA" w:rsidR="00947826" w:rsidRPr="00842A86" w:rsidRDefault="00160EEE" w:rsidP="00F607AA">
      <w:pPr>
        <w:pStyle w:val="a8"/>
        <w:ind w:firstLineChars="100" w:firstLine="280"/>
        <w:jc w:val="both"/>
        <w:rPr>
          <w:sz w:val="28"/>
          <w:szCs w:val="28"/>
        </w:rPr>
      </w:pPr>
      <w:r w:rsidRPr="00842A86">
        <w:rPr>
          <w:rFonts w:hint="eastAsia"/>
          <w:sz w:val="28"/>
          <w:szCs w:val="28"/>
        </w:rPr>
        <w:t>令和</w:t>
      </w:r>
      <w:r w:rsidR="00F91A30">
        <w:rPr>
          <w:rFonts w:hint="eastAsia"/>
          <w:sz w:val="28"/>
          <w:szCs w:val="28"/>
        </w:rPr>
        <w:t>8</w:t>
      </w:r>
      <w:r w:rsidRPr="00842A86">
        <w:rPr>
          <w:rFonts w:hint="eastAsia"/>
          <w:sz w:val="28"/>
          <w:szCs w:val="28"/>
        </w:rPr>
        <w:t>年</w:t>
      </w:r>
      <w:r w:rsidR="00F91A30">
        <w:rPr>
          <w:rFonts w:hint="eastAsia"/>
          <w:sz w:val="28"/>
          <w:szCs w:val="28"/>
        </w:rPr>
        <w:t>1</w:t>
      </w:r>
      <w:r w:rsidRPr="00842A86">
        <w:rPr>
          <w:rFonts w:hint="eastAsia"/>
          <w:sz w:val="28"/>
          <w:szCs w:val="28"/>
        </w:rPr>
        <w:t>月</w:t>
      </w:r>
      <w:r w:rsidR="00F91A30">
        <w:rPr>
          <w:rFonts w:hint="eastAsia"/>
          <w:sz w:val="28"/>
          <w:szCs w:val="28"/>
        </w:rPr>
        <w:t>15</w:t>
      </w:r>
      <w:r w:rsidRPr="00842A86">
        <w:rPr>
          <w:rFonts w:hint="eastAsia"/>
          <w:sz w:val="28"/>
          <w:szCs w:val="28"/>
        </w:rPr>
        <w:t>日</w:t>
      </w:r>
      <w:r w:rsidR="00F91A30">
        <w:rPr>
          <w:rFonts w:hint="eastAsia"/>
          <w:sz w:val="28"/>
          <w:szCs w:val="28"/>
        </w:rPr>
        <w:t>(木)</w:t>
      </w:r>
      <w:r w:rsidRPr="00842A86">
        <w:rPr>
          <w:rFonts w:hint="eastAsia"/>
          <w:sz w:val="28"/>
          <w:szCs w:val="28"/>
        </w:rPr>
        <w:t xml:space="preserve">　～　令和</w:t>
      </w:r>
      <w:r w:rsidR="00F91A30">
        <w:rPr>
          <w:rFonts w:hint="eastAsia"/>
          <w:sz w:val="28"/>
          <w:szCs w:val="28"/>
        </w:rPr>
        <w:t>8</w:t>
      </w:r>
      <w:r w:rsidRPr="00842A86">
        <w:rPr>
          <w:rFonts w:hint="eastAsia"/>
          <w:sz w:val="28"/>
          <w:szCs w:val="28"/>
        </w:rPr>
        <w:t>年</w:t>
      </w:r>
      <w:r w:rsidR="00F91A30">
        <w:rPr>
          <w:rFonts w:hint="eastAsia"/>
          <w:sz w:val="28"/>
          <w:szCs w:val="28"/>
        </w:rPr>
        <w:t>2</w:t>
      </w:r>
      <w:r w:rsidRPr="00842A86">
        <w:rPr>
          <w:rFonts w:hint="eastAsia"/>
          <w:sz w:val="28"/>
          <w:szCs w:val="28"/>
        </w:rPr>
        <w:t>月</w:t>
      </w:r>
      <w:r w:rsidR="00F607AA">
        <w:rPr>
          <w:rFonts w:hint="eastAsia"/>
          <w:sz w:val="28"/>
          <w:szCs w:val="28"/>
        </w:rPr>
        <w:t>13</w:t>
      </w:r>
      <w:r w:rsidRPr="00842A86">
        <w:rPr>
          <w:rFonts w:hint="eastAsia"/>
          <w:sz w:val="28"/>
          <w:szCs w:val="28"/>
        </w:rPr>
        <w:t>日</w:t>
      </w:r>
      <w:r w:rsidR="00F91A30">
        <w:rPr>
          <w:rFonts w:hint="eastAsia"/>
          <w:sz w:val="28"/>
          <w:szCs w:val="28"/>
        </w:rPr>
        <w:t>(金)</w:t>
      </w:r>
    </w:p>
    <w:p w14:paraId="608FB100" w14:textId="77777777" w:rsidR="00947826" w:rsidRPr="00F607AA" w:rsidRDefault="00947826" w:rsidP="00947826">
      <w:pPr>
        <w:pStyle w:val="a8"/>
        <w:jc w:val="both"/>
        <w:rPr>
          <w:sz w:val="28"/>
          <w:szCs w:val="28"/>
        </w:rPr>
      </w:pPr>
    </w:p>
    <w:p w14:paraId="03862FD6" w14:textId="015030E8" w:rsidR="00947826" w:rsidRPr="00842A86" w:rsidRDefault="00947826" w:rsidP="00947826">
      <w:pPr>
        <w:pStyle w:val="a8"/>
        <w:jc w:val="both"/>
        <w:rPr>
          <w:sz w:val="28"/>
          <w:szCs w:val="28"/>
        </w:rPr>
      </w:pPr>
      <w:r w:rsidRPr="00842A86">
        <w:rPr>
          <w:rFonts w:hint="eastAsia"/>
          <w:sz w:val="28"/>
          <w:szCs w:val="28"/>
        </w:rPr>
        <w:t>３．</w:t>
      </w:r>
      <w:r w:rsidR="00F607AA">
        <w:rPr>
          <w:rFonts w:hint="eastAsia"/>
          <w:sz w:val="28"/>
          <w:szCs w:val="28"/>
        </w:rPr>
        <w:t>計画案</w:t>
      </w:r>
    </w:p>
    <w:p w14:paraId="4DE5C842" w14:textId="11F573B2" w:rsidR="00947826" w:rsidRPr="00842A86" w:rsidRDefault="00F91A30" w:rsidP="00F607AA">
      <w:pPr>
        <w:ind w:firstLineChars="100" w:firstLine="280"/>
        <w:rPr>
          <w:rFonts w:ascii="BIZ UDゴシック" w:eastAsia="BIZ UDゴシック" w:hAnsi="BIZ UDゴシック"/>
          <w:sz w:val="28"/>
          <w:szCs w:val="28"/>
        </w:rPr>
      </w:pPr>
      <w:r w:rsidRPr="00F91A30">
        <w:rPr>
          <w:rFonts w:ascii="BIZ UDゴシック" w:eastAsia="BIZ UDゴシック" w:hAnsi="BIZ UDゴシック" w:hint="eastAsia"/>
          <w:sz w:val="28"/>
          <w:szCs w:val="28"/>
        </w:rPr>
        <w:t>岐南町一般廃棄物処理基本計画（案）</w:t>
      </w:r>
    </w:p>
    <w:p w14:paraId="03406991" w14:textId="77777777" w:rsidR="00947826" w:rsidRPr="00842A86" w:rsidRDefault="00947826" w:rsidP="00947826">
      <w:pPr>
        <w:rPr>
          <w:rFonts w:ascii="BIZ UDゴシック" w:eastAsia="BIZ UDゴシック" w:hAnsi="BIZ UDゴシック"/>
          <w:sz w:val="28"/>
          <w:szCs w:val="28"/>
        </w:rPr>
      </w:pPr>
    </w:p>
    <w:p w14:paraId="591E8E21" w14:textId="4562D510" w:rsidR="00947826" w:rsidRPr="00842A86" w:rsidRDefault="00947826" w:rsidP="00947826">
      <w:pPr>
        <w:rPr>
          <w:rFonts w:ascii="BIZ UDゴシック" w:eastAsia="BIZ UDゴシック" w:hAnsi="BIZ UDゴシック"/>
          <w:sz w:val="28"/>
          <w:szCs w:val="28"/>
        </w:rPr>
      </w:pPr>
      <w:r w:rsidRPr="00842A86">
        <w:rPr>
          <w:rFonts w:ascii="BIZ UDゴシック" w:eastAsia="BIZ UDゴシック" w:hAnsi="BIZ UDゴシック" w:hint="eastAsia"/>
          <w:sz w:val="28"/>
          <w:szCs w:val="28"/>
        </w:rPr>
        <w:t>４．</w:t>
      </w:r>
      <w:r w:rsidR="00F91A30">
        <w:rPr>
          <w:rFonts w:ascii="BIZ UDゴシック" w:eastAsia="BIZ UDゴシック" w:hAnsi="BIZ UDゴシック" w:hint="eastAsia"/>
          <w:sz w:val="28"/>
          <w:szCs w:val="28"/>
        </w:rPr>
        <w:t>計画</w:t>
      </w:r>
      <w:r w:rsidRPr="00842A86">
        <w:rPr>
          <w:rFonts w:ascii="BIZ UDゴシック" w:eastAsia="BIZ UDゴシック" w:hAnsi="BIZ UDゴシック" w:hint="eastAsia"/>
          <w:sz w:val="28"/>
          <w:szCs w:val="28"/>
        </w:rPr>
        <w:t>案の閲覧</w:t>
      </w:r>
    </w:p>
    <w:p w14:paraId="043F7983" w14:textId="66C9C3C7" w:rsidR="00947826" w:rsidRPr="00842A86" w:rsidRDefault="00947826" w:rsidP="00F607AA">
      <w:pPr>
        <w:rPr>
          <w:ins w:id="10" w:author="早川　直樹" w:date="2024-10-30T08:34:00Z"/>
          <w:rFonts w:ascii="BIZ UDゴシック" w:eastAsia="BIZ UDゴシック" w:hAnsi="BIZ UDゴシック"/>
          <w:sz w:val="28"/>
          <w:szCs w:val="28"/>
        </w:rPr>
      </w:pPr>
      <w:r w:rsidRPr="00842A86">
        <w:rPr>
          <w:rFonts w:ascii="BIZ UDゴシック" w:eastAsia="BIZ UDゴシック" w:hAnsi="BIZ UDゴシック" w:hint="eastAsia"/>
          <w:sz w:val="28"/>
          <w:szCs w:val="28"/>
        </w:rPr>
        <w:t xml:space="preserve">（１）岐南町役場 </w:t>
      </w:r>
      <w:r w:rsidR="00F91A30">
        <w:rPr>
          <w:rFonts w:ascii="BIZ UDゴシック" w:eastAsia="BIZ UDゴシック" w:hAnsi="BIZ UDゴシック" w:hint="eastAsia"/>
          <w:sz w:val="28"/>
          <w:szCs w:val="28"/>
        </w:rPr>
        <w:t>くらし安全課</w:t>
      </w:r>
    </w:p>
    <w:p w14:paraId="3A5B0E13" w14:textId="141D3520" w:rsidR="00077146" w:rsidRPr="00842A86" w:rsidRDefault="00077146" w:rsidP="00F607AA">
      <w:pPr>
        <w:rPr>
          <w:ins w:id="11" w:author="早川　直樹" w:date="2024-10-30T08:41:00Z"/>
          <w:rFonts w:ascii="BIZ UDゴシック" w:eastAsia="BIZ UDゴシック" w:hAnsi="BIZ UDゴシック"/>
          <w:sz w:val="28"/>
          <w:szCs w:val="28"/>
        </w:rPr>
      </w:pPr>
      <w:ins w:id="12" w:author="早川　直樹" w:date="2024-10-30T08:34:00Z">
        <w:r w:rsidRPr="00842A86">
          <w:rPr>
            <w:rFonts w:ascii="BIZ UDゴシック" w:eastAsia="BIZ UDゴシック" w:hAnsi="BIZ UDゴシック" w:hint="eastAsia"/>
            <w:sz w:val="28"/>
            <w:szCs w:val="28"/>
          </w:rPr>
          <w:t>（２）</w:t>
        </w:r>
      </w:ins>
      <w:r w:rsidR="00F91A30">
        <w:rPr>
          <w:rFonts w:ascii="BIZ UDゴシック" w:eastAsia="BIZ UDゴシック" w:hAnsi="BIZ UDゴシック" w:hint="eastAsia"/>
          <w:sz w:val="28"/>
          <w:szCs w:val="28"/>
        </w:rPr>
        <w:t>やすらぎ苑</w:t>
      </w:r>
      <w:ins w:id="13" w:author="早川　直樹" w:date="2024-10-30T08:37:00Z">
        <w:r w:rsidRPr="00842A86">
          <w:rPr>
            <w:rFonts w:ascii="BIZ UDゴシック" w:eastAsia="BIZ UDゴシック" w:hAnsi="BIZ UDゴシック" w:hint="eastAsia"/>
            <w:sz w:val="28"/>
            <w:szCs w:val="28"/>
          </w:rPr>
          <w:t>、</w:t>
        </w:r>
      </w:ins>
      <w:r w:rsidR="00F91A30">
        <w:rPr>
          <w:rFonts w:ascii="BIZ UDゴシック" w:eastAsia="BIZ UDゴシック" w:hAnsi="BIZ UDゴシック" w:hint="eastAsia"/>
          <w:sz w:val="28"/>
          <w:szCs w:val="28"/>
        </w:rPr>
        <w:t>くつろぎ苑</w:t>
      </w:r>
    </w:p>
    <w:p w14:paraId="7B1612FC" w14:textId="13379A92" w:rsidR="00947826" w:rsidRPr="00842A86" w:rsidRDefault="00077146" w:rsidP="00F607AA">
      <w:pPr>
        <w:rPr>
          <w:rFonts w:ascii="BIZ UDゴシック" w:eastAsia="BIZ UDゴシック" w:hAnsi="BIZ UDゴシック"/>
          <w:sz w:val="28"/>
          <w:szCs w:val="28"/>
        </w:rPr>
      </w:pPr>
      <w:ins w:id="14" w:author="早川　直樹" w:date="2024-10-30T08:36:00Z">
        <w:r w:rsidRPr="00842A86">
          <w:rPr>
            <w:rFonts w:ascii="BIZ UDゴシック" w:eastAsia="BIZ UDゴシック" w:hAnsi="BIZ UDゴシック" w:hint="eastAsia"/>
            <w:sz w:val="28"/>
            <w:szCs w:val="28"/>
          </w:rPr>
          <w:t>（</w:t>
        </w:r>
      </w:ins>
      <w:r w:rsidR="00F91A30">
        <w:rPr>
          <w:rFonts w:ascii="BIZ UDゴシック" w:eastAsia="BIZ UDゴシック" w:hAnsi="BIZ UDゴシック" w:hint="eastAsia"/>
          <w:sz w:val="28"/>
          <w:szCs w:val="28"/>
        </w:rPr>
        <w:t>３</w:t>
      </w:r>
      <w:ins w:id="15" w:author="早川　直樹" w:date="2024-10-30T08:36:00Z">
        <w:r w:rsidRPr="00842A86">
          <w:rPr>
            <w:rFonts w:ascii="BIZ UDゴシック" w:eastAsia="BIZ UDゴシック" w:hAnsi="BIZ UDゴシック" w:hint="eastAsia"/>
            <w:sz w:val="28"/>
            <w:szCs w:val="28"/>
          </w:rPr>
          <w:t>）</w:t>
        </w:r>
      </w:ins>
      <w:del w:id="16" w:author="早川　直樹" w:date="2024-10-30T08:41:00Z">
        <w:r w:rsidR="00947826" w:rsidRPr="00842A86" w:rsidDel="00077146">
          <w:rPr>
            <w:rFonts w:ascii="BIZ UDゴシック" w:eastAsia="BIZ UDゴシック" w:hAnsi="BIZ UDゴシック" w:hint="eastAsia"/>
            <w:sz w:val="28"/>
            <w:szCs w:val="28"/>
          </w:rPr>
          <w:delText>２</w:delText>
        </w:r>
      </w:del>
      <w:r w:rsidR="00947826" w:rsidRPr="00842A86">
        <w:rPr>
          <w:rFonts w:ascii="BIZ UDゴシック" w:eastAsia="BIZ UDゴシック" w:hAnsi="BIZ UDゴシック" w:hint="eastAsia"/>
          <w:sz w:val="28"/>
          <w:szCs w:val="28"/>
        </w:rPr>
        <w:t>町ホームページ</w:t>
      </w:r>
    </w:p>
    <w:p w14:paraId="618F82EA" w14:textId="77777777" w:rsidR="00947826" w:rsidRPr="00842A86" w:rsidRDefault="00947826" w:rsidP="00947826">
      <w:pPr>
        <w:rPr>
          <w:rFonts w:ascii="BIZ UDゴシック" w:eastAsia="BIZ UDゴシック" w:hAnsi="BIZ UDゴシック"/>
          <w:sz w:val="28"/>
          <w:szCs w:val="28"/>
        </w:rPr>
      </w:pPr>
    </w:p>
    <w:p w14:paraId="599E3242" w14:textId="77777777" w:rsidR="00947826" w:rsidRPr="00842A86" w:rsidRDefault="00947826" w:rsidP="00947826">
      <w:pPr>
        <w:rPr>
          <w:rFonts w:ascii="BIZ UDゴシック" w:eastAsia="BIZ UDゴシック" w:hAnsi="BIZ UDゴシック"/>
          <w:sz w:val="28"/>
          <w:szCs w:val="28"/>
        </w:rPr>
      </w:pPr>
      <w:r w:rsidRPr="00842A86">
        <w:rPr>
          <w:rFonts w:ascii="BIZ UDゴシック" w:eastAsia="BIZ UDゴシック" w:hAnsi="BIZ UDゴシック" w:hint="eastAsia"/>
          <w:sz w:val="28"/>
          <w:szCs w:val="28"/>
        </w:rPr>
        <w:t>５．意見を提出できる方</w:t>
      </w:r>
    </w:p>
    <w:p w14:paraId="24FAF35B" w14:textId="2E842DC4" w:rsidR="00947826" w:rsidRPr="00842A86" w:rsidRDefault="00947826" w:rsidP="00947826">
      <w:pPr>
        <w:ind w:firstLineChars="100" w:firstLine="280"/>
        <w:rPr>
          <w:rFonts w:ascii="BIZ UDゴシック" w:eastAsia="BIZ UDゴシック" w:hAnsi="BIZ UDゴシック"/>
          <w:sz w:val="28"/>
          <w:szCs w:val="28"/>
        </w:rPr>
      </w:pPr>
      <w:r w:rsidRPr="00842A86">
        <w:rPr>
          <w:rFonts w:ascii="BIZ UDゴシック" w:eastAsia="BIZ UDゴシック" w:hAnsi="BIZ UDゴシック" w:hint="eastAsia"/>
          <w:sz w:val="28"/>
          <w:szCs w:val="28"/>
        </w:rPr>
        <w:lastRenderedPageBreak/>
        <w:t>町内に在住・在勤・在学している方、町内に事業所等を有する方または団体及び当該</w:t>
      </w:r>
      <w:r w:rsidR="00BF0A6E">
        <w:rPr>
          <w:rFonts w:ascii="BIZ UDゴシック" w:eastAsia="BIZ UDゴシック" w:hAnsi="BIZ UDゴシック" w:hint="eastAsia"/>
          <w:sz w:val="28"/>
          <w:szCs w:val="28"/>
        </w:rPr>
        <w:t>計画</w:t>
      </w:r>
      <w:r w:rsidR="00F273A5" w:rsidRPr="00842A86">
        <w:rPr>
          <w:rFonts w:ascii="BIZ UDゴシック" w:eastAsia="BIZ UDゴシック" w:hAnsi="BIZ UDゴシック" w:hint="eastAsia"/>
          <w:sz w:val="28"/>
          <w:szCs w:val="28"/>
        </w:rPr>
        <w:t>（案）</w:t>
      </w:r>
      <w:r w:rsidRPr="00842A86">
        <w:rPr>
          <w:rFonts w:ascii="BIZ UDゴシック" w:eastAsia="BIZ UDゴシック" w:hAnsi="BIZ UDゴシック" w:hint="eastAsia"/>
          <w:sz w:val="28"/>
          <w:szCs w:val="28"/>
        </w:rPr>
        <w:t>に利害関係がある方</w:t>
      </w:r>
    </w:p>
    <w:p w14:paraId="4A56BAAE" w14:textId="77777777" w:rsidR="00947826" w:rsidRPr="00842A86" w:rsidRDefault="00947826" w:rsidP="00947826">
      <w:pPr>
        <w:rPr>
          <w:rFonts w:ascii="BIZ UDゴシック" w:eastAsia="BIZ UDゴシック" w:hAnsi="BIZ UDゴシック"/>
          <w:sz w:val="28"/>
          <w:szCs w:val="28"/>
        </w:rPr>
      </w:pPr>
    </w:p>
    <w:p w14:paraId="7C449021" w14:textId="77777777" w:rsidR="00947826" w:rsidRPr="00842A86" w:rsidRDefault="00947826" w:rsidP="00947826">
      <w:pPr>
        <w:spacing w:line="360" w:lineRule="auto"/>
        <w:rPr>
          <w:rFonts w:ascii="BIZ UDゴシック" w:eastAsia="BIZ UDゴシック" w:hAnsi="BIZ UDゴシック" w:cs="Microsoft New Tai Lue"/>
          <w:sz w:val="28"/>
          <w:szCs w:val="28"/>
        </w:rPr>
      </w:pPr>
      <w:r w:rsidRPr="00842A86">
        <w:rPr>
          <w:rFonts w:ascii="BIZ UDゴシック" w:eastAsia="BIZ UDゴシック" w:hAnsi="BIZ UDゴシック" w:cs="Microsoft New Tai Lue"/>
          <w:sz w:val="28"/>
          <w:szCs w:val="28"/>
        </w:rPr>
        <w:t>６．意見の提出方法</w:t>
      </w:r>
    </w:p>
    <w:p w14:paraId="6D5A49E8" w14:textId="209C0F79" w:rsidR="00947826" w:rsidRPr="00842A86" w:rsidRDefault="00947826" w:rsidP="00947826">
      <w:pPr>
        <w:rPr>
          <w:rFonts w:ascii="BIZ UDゴシック" w:eastAsia="BIZ UDゴシック" w:hAnsi="BIZ UDゴシック" w:cs="Microsoft New Tai Lue"/>
          <w:sz w:val="28"/>
          <w:szCs w:val="28"/>
        </w:rPr>
      </w:pPr>
      <w:r w:rsidRPr="00842A86">
        <w:rPr>
          <w:rFonts w:ascii="BIZ UDゴシック" w:eastAsia="BIZ UDゴシック" w:hAnsi="BIZ UDゴシック" w:cs="Microsoft New Tai Lue"/>
          <w:sz w:val="28"/>
          <w:szCs w:val="28"/>
        </w:rPr>
        <w:t>（１）意見は、</w:t>
      </w:r>
      <w:del w:id="17" w:author="上山 加奈子" w:date="2024-10-30T16:37:00Z">
        <w:r w:rsidRPr="00842A86" w:rsidDel="00F47B95">
          <w:rPr>
            <w:rFonts w:ascii="BIZ UDゴシック" w:eastAsia="BIZ UDゴシック" w:hAnsi="BIZ UDゴシック" w:cs="Microsoft New Tai Lue" w:hint="eastAsia"/>
            <w:sz w:val="28"/>
            <w:szCs w:val="28"/>
          </w:rPr>
          <w:delText>ロゴフォーム（リンク貼付）</w:delText>
        </w:r>
      </w:del>
      <w:r w:rsidRPr="00842A86">
        <w:rPr>
          <w:rFonts w:ascii="BIZ UDゴシック" w:eastAsia="BIZ UDゴシック" w:hAnsi="BIZ UDゴシック" w:cs="Microsoft New Tai Lue"/>
          <w:sz w:val="28"/>
          <w:szCs w:val="28"/>
        </w:rPr>
        <w:t>持参、郵便、または電子メールでお寄せください。</w:t>
      </w:r>
    </w:p>
    <w:p w14:paraId="3BD2364D" w14:textId="771C6C4A" w:rsidR="00947826" w:rsidRPr="00842A86" w:rsidRDefault="00947826" w:rsidP="00F607AA">
      <w:pPr>
        <w:ind w:left="840" w:hangingChars="300" w:hanging="840"/>
        <w:rPr>
          <w:rFonts w:ascii="BIZ UDゴシック" w:eastAsia="BIZ UDゴシック" w:hAnsi="BIZ UDゴシック" w:cs="Microsoft New Tai Lue"/>
          <w:sz w:val="28"/>
          <w:szCs w:val="28"/>
        </w:rPr>
      </w:pPr>
      <w:r w:rsidRPr="00842A86">
        <w:rPr>
          <w:rFonts w:ascii="BIZ UDゴシック" w:eastAsia="BIZ UDゴシック" w:hAnsi="BIZ UDゴシック" w:cs="Microsoft New Tai Lue"/>
          <w:sz w:val="28"/>
          <w:szCs w:val="28"/>
        </w:rPr>
        <w:t xml:space="preserve">（２）意見書の様式は、町ホームページからダウンロードできるほか、岐南町役場 </w:t>
      </w:r>
      <w:r w:rsidR="00F91A30">
        <w:rPr>
          <w:rFonts w:ascii="BIZ UDゴシック" w:eastAsia="BIZ UDゴシック" w:hAnsi="BIZ UDゴシック" w:cs="Microsoft New Tai Lue" w:hint="eastAsia"/>
          <w:sz w:val="28"/>
          <w:szCs w:val="28"/>
        </w:rPr>
        <w:t>くらし安全課</w:t>
      </w:r>
      <w:r w:rsidRPr="00842A86">
        <w:rPr>
          <w:rFonts w:ascii="BIZ UDゴシック" w:eastAsia="BIZ UDゴシック" w:hAnsi="BIZ UDゴシック" w:cs="Microsoft New Tai Lue"/>
          <w:sz w:val="28"/>
          <w:szCs w:val="28"/>
        </w:rPr>
        <w:t>で配布します。</w:t>
      </w:r>
    </w:p>
    <w:p w14:paraId="0A7A0CE8" w14:textId="4596FBFC" w:rsidR="00947826" w:rsidRPr="00842A86" w:rsidRDefault="00947826" w:rsidP="00F607AA">
      <w:pPr>
        <w:ind w:leftChars="2" w:left="844" w:hangingChars="300" w:hanging="840"/>
        <w:rPr>
          <w:rFonts w:ascii="BIZ UDゴシック" w:eastAsia="BIZ UDゴシック" w:hAnsi="BIZ UDゴシック" w:cs="Microsoft New Tai Lue"/>
          <w:sz w:val="28"/>
          <w:szCs w:val="28"/>
        </w:rPr>
      </w:pPr>
      <w:r w:rsidRPr="00842A86">
        <w:rPr>
          <w:rFonts w:ascii="BIZ UDゴシック" w:eastAsia="BIZ UDゴシック" w:hAnsi="BIZ UDゴシック" w:cs="Microsoft New Tai Lue"/>
          <w:sz w:val="28"/>
          <w:szCs w:val="28"/>
        </w:rPr>
        <w:t>（３）必要事項（住所、氏名及び連絡先、法人等の団体にあっては、所在地、名称及び連絡先）が記載されていれば任意の様式でも受け付けます。</w:t>
      </w:r>
    </w:p>
    <w:p w14:paraId="074DC719" w14:textId="77777777" w:rsidR="00947826" w:rsidRPr="00F91A30" w:rsidRDefault="00947826" w:rsidP="00947826">
      <w:pPr>
        <w:spacing w:line="360" w:lineRule="auto"/>
        <w:rPr>
          <w:rFonts w:ascii="BIZ UDゴシック" w:eastAsia="BIZ UDゴシック" w:hAnsi="BIZ UDゴシック" w:cs="Microsoft New Tai Lue"/>
          <w:sz w:val="28"/>
          <w:szCs w:val="28"/>
          <w:u w:val="single"/>
        </w:rPr>
      </w:pPr>
    </w:p>
    <w:p w14:paraId="4DDBC101" w14:textId="77777777" w:rsidR="00947826" w:rsidRPr="00842A86" w:rsidRDefault="00947826" w:rsidP="00947826">
      <w:pPr>
        <w:spacing w:line="360" w:lineRule="auto"/>
        <w:rPr>
          <w:rFonts w:ascii="BIZ UDゴシック" w:eastAsia="BIZ UDゴシック" w:hAnsi="BIZ UDゴシック" w:cs="Microsoft New Tai Lue"/>
          <w:sz w:val="28"/>
          <w:szCs w:val="28"/>
        </w:rPr>
      </w:pPr>
      <w:r w:rsidRPr="00842A86">
        <w:rPr>
          <w:rFonts w:ascii="BIZ UDゴシック" w:eastAsia="BIZ UDゴシック" w:hAnsi="BIZ UDゴシック" w:cs="Microsoft New Tai Lue"/>
          <w:sz w:val="28"/>
          <w:szCs w:val="28"/>
        </w:rPr>
        <w:t>７．意見の提出上の注意</w:t>
      </w:r>
    </w:p>
    <w:p w14:paraId="028822AD" w14:textId="5E63F50D" w:rsidR="00947826" w:rsidRPr="00842A86" w:rsidRDefault="00947826" w:rsidP="00947826">
      <w:pPr>
        <w:rPr>
          <w:rFonts w:ascii="BIZ UDゴシック" w:eastAsia="BIZ UDゴシック" w:hAnsi="BIZ UDゴシック" w:cs="Microsoft New Tai Lue"/>
          <w:sz w:val="28"/>
          <w:szCs w:val="28"/>
        </w:rPr>
      </w:pPr>
      <w:r w:rsidRPr="00842A86">
        <w:rPr>
          <w:rFonts w:ascii="BIZ UDゴシック" w:eastAsia="BIZ UDゴシック" w:hAnsi="BIZ UDゴシック" w:cs="Microsoft New Tai Lue"/>
          <w:sz w:val="28"/>
          <w:szCs w:val="28"/>
        </w:rPr>
        <w:t>（１）提出された意見は、住所、氏名又は名称、連絡先を除き公表します。</w:t>
      </w:r>
    </w:p>
    <w:p w14:paraId="102310BA" w14:textId="40828530" w:rsidR="00947826" w:rsidRPr="00842A86" w:rsidRDefault="00947826" w:rsidP="00947826">
      <w:pPr>
        <w:rPr>
          <w:rFonts w:ascii="BIZ UDゴシック" w:eastAsia="BIZ UDゴシック" w:hAnsi="BIZ UDゴシック" w:cs="Microsoft New Tai Lue"/>
          <w:sz w:val="28"/>
          <w:szCs w:val="28"/>
        </w:rPr>
      </w:pPr>
      <w:r w:rsidRPr="00842A86">
        <w:rPr>
          <w:rFonts w:ascii="BIZ UDゴシック" w:eastAsia="BIZ UDゴシック" w:hAnsi="BIZ UDゴシック" w:cs="Microsoft New Tai Lue"/>
          <w:sz w:val="28"/>
          <w:szCs w:val="28"/>
        </w:rPr>
        <w:t>（２）電話による意見の受付は行いません。</w:t>
      </w:r>
    </w:p>
    <w:p w14:paraId="2C45636C" w14:textId="77777777" w:rsidR="00947826" w:rsidRPr="00842A86" w:rsidRDefault="00947826" w:rsidP="00947826">
      <w:pPr>
        <w:rPr>
          <w:rFonts w:ascii="BIZ UDゴシック" w:eastAsia="BIZ UDゴシック" w:hAnsi="BIZ UDゴシック" w:cs="Microsoft New Tai Lue"/>
          <w:sz w:val="28"/>
          <w:szCs w:val="28"/>
        </w:rPr>
      </w:pPr>
    </w:p>
    <w:p w14:paraId="7D03F462" w14:textId="77777777" w:rsidR="00947826" w:rsidRPr="00842A86" w:rsidRDefault="00947826" w:rsidP="00947826">
      <w:pPr>
        <w:spacing w:line="360" w:lineRule="auto"/>
        <w:rPr>
          <w:rFonts w:ascii="BIZ UDゴシック" w:eastAsia="BIZ UDゴシック" w:hAnsi="BIZ UDゴシック" w:cs="Microsoft New Tai Lue"/>
          <w:sz w:val="28"/>
          <w:szCs w:val="28"/>
        </w:rPr>
      </w:pPr>
      <w:r w:rsidRPr="00842A86">
        <w:rPr>
          <w:rFonts w:ascii="BIZ UDゴシック" w:eastAsia="BIZ UDゴシック" w:hAnsi="BIZ UDゴシック" w:cs="Microsoft New Tai Lue"/>
          <w:sz w:val="28"/>
          <w:szCs w:val="28"/>
        </w:rPr>
        <w:t>８．意見に対する考え方及び公表</w:t>
      </w:r>
    </w:p>
    <w:p w14:paraId="1BC33EC0" w14:textId="06E345FA" w:rsidR="00947826" w:rsidRPr="00842A86" w:rsidRDefault="00947826" w:rsidP="00947826">
      <w:pPr>
        <w:rPr>
          <w:rFonts w:ascii="BIZ UDゴシック" w:eastAsia="BIZ UDゴシック" w:hAnsi="BIZ UDゴシック" w:cs="Microsoft New Tai Lue"/>
          <w:sz w:val="28"/>
          <w:szCs w:val="28"/>
        </w:rPr>
      </w:pPr>
      <w:r w:rsidRPr="00842A86">
        <w:rPr>
          <w:rFonts w:ascii="BIZ UDゴシック" w:eastAsia="BIZ UDゴシック" w:hAnsi="BIZ UDゴシック" w:cs="Microsoft New Tai Lue"/>
          <w:sz w:val="28"/>
          <w:szCs w:val="28"/>
        </w:rPr>
        <w:t>（１）提出された意見を考慮して、</w:t>
      </w:r>
      <w:r w:rsidR="00F91A30">
        <w:rPr>
          <w:rFonts w:ascii="BIZ UDゴシック" w:eastAsia="BIZ UDゴシック" w:hAnsi="BIZ UDゴシック" w:cs="Microsoft New Tai Lue" w:hint="eastAsia"/>
          <w:sz w:val="28"/>
          <w:szCs w:val="28"/>
        </w:rPr>
        <w:t>計画</w:t>
      </w:r>
      <w:r w:rsidRPr="00842A86">
        <w:rPr>
          <w:rFonts w:ascii="BIZ UDゴシック" w:eastAsia="BIZ UDゴシック" w:hAnsi="BIZ UDゴシック" w:cs="Microsoft New Tai Lue"/>
          <w:sz w:val="28"/>
          <w:szCs w:val="28"/>
        </w:rPr>
        <w:t>を決定</w:t>
      </w:r>
      <w:r w:rsidR="00F91A30">
        <w:rPr>
          <w:rFonts w:ascii="BIZ UDゴシック" w:eastAsia="BIZ UDゴシック" w:hAnsi="BIZ UDゴシック" w:cs="Microsoft New Tai Lue" w:hint="eastAsia"/>
          <w:sz w:val="28"/>
          <w:szCs w:val="28"/>
        </w:rPr>
        <w:t>します</w:t>
      </w:r>
      <w:r w:rsidRPr="00842A86">
        <w:rPr>
          <w:rFonts w:ascii="BIZ UDゴシック" w:eastAsia="BIZ UDゴシック" w:hAnsi="BIZ UDゴシック" w:cs="Microsoft New Tai Lue"/>
          <w:sz w:val="28"/>
          <w:szCs w:val="28"/>
        </w:rPr>
        <w:t>。</w:t>
      </w:r>
    </w:p>
    <w:p w14:paraId="2C4B1C00" w14:textId="0227DB8F" w:rsidR="00947826" w:rsidRPr="00842A86" w:rsidRDefault="00947826" w:rsidP="00F607AA">
      <w:pPr>
        <w:ind w:left="840" w:hangingChars="300" w:hanging="840"/>
        <w:rPr>
          <w:rFonts w:ascii="BIZ UDゴシック" w:eastAsia="BIZ UDゴシック" w:hAnsi="BIZ UDゴシック" w:cs="Microsoft New Tai Lue"/>
          <w:sz w:val="28"/>
          <w:szCs w:val="28"/>
        </w:rPr>
      </w:pPr>
      <w:r w:rsidRPr="00842A86">
        <w:rPr>
          <w:rFonts w:ascii="BIZ UDゴシック" w:eastAsia="BIZ UDゴシック" w:hAnsi="BIZ UDゴシック" w:cs="Microsoft New Tai Lue"/>
          <w:sz w:val="28"/>
          <w:szCs w:val="28"/>
        </w:rPr>
        <w:t>（２）意見の概要と町の考え方を</w:t>
      </w:r>
      <w:r w:rsidR="00F91A30">
        <w:rPr>
          <w:rFonts w:ascii="BIZ UDゴシック" w:eastAsia="BIZ UDゴシック" w:hAnsi="BIZ UDゴシック" w:cs="Microsoft New Tai Lue" w:hint="eastAsia"/>
          <w:sz w:val="28"/>
          <w:szCs w:val="28"/>
        </w:rPr>
        <w:t>町</w:t>
      </w:r>
      <w:r w:rsidRPr="00842A86">
        <w:rPr>
          <w:rFonts w:ascii="BIZ UDゴシック" w:eastAsia="BIZ UDゴシック" w:hAnsi="BIZ UDゴシック" w:cs="Microsoft New Tai Lue"/>
          <w:sz w:val="28"/>
          <w:szCs w:val="28"/>
        </w:rPr>
        <w:t>ホームページで公表します。なお、個別の回答は行いませんのでご了承ください。</w:t>
      </w:r>
    </w:p>
    <w:p w14:paraId="587DF414" w14:textId="77777777" w:rsidR="00947826" w:rsidRPr="00842A86" w:rsidRDefault="00947826" w:rsidP="00F607AA">
      <w:pPr>
        <w:ind w:left="840" w:hangingChars="300" w:hanging="840"/>
        <w:rPr>
          <w:rFonts w:ascii="BIZ UDゴシック" w:eastAsia="BIZ UDゴシック" w:hAnsi="BIZ UDゴシック" w:cs="Microsoft New Tai Lue"/>
          <w:sz w:val="28"/>
          <w:szCs w:val="28"/>
        </w:rPr>
      </w:pPr>
      <w:r w:rsidRPr="00842A86">
        <w:rPr>
          <w:rFonts w:ascii="BIZ UDゴシック" w:eastAsia="BIZ UDゴシック" w:hAnsi="BIZ UDゴシック" w:cs="Microsoft New Tai Lue"/>
          <w:sz w:val="28"/>
          <w:szCs w:val="28"/>
        </w:rPr>
        <w:lastRenderedPageBreak/>
        <w:t>（３）意見の募集は具体的な意見を収集することを目的としていますので、単に賛否だけの記載や趣旨の不明瞭なもの等については、町の考え方を示さないことがあります。</w:t>
      </w:r>
    </w:p>
    <w:p w14:paraId="7309996D" w14:textId="77777777" w:rsidR="00947826" w:rsidRPr="00842A86" w:rsidRDefault="00947826" w:rsidP="00947826">
      <w:pPr>
        <w:rPr>
          <w:rFonts w:ascii="BIZ UDゴシック" w:eastAsia="BIZ UDゴシック" w:hAnsi="BIZ UDゴシック" w:cs="Microsoft New Tai Lue"/>
          <w:sz w:val="28"/>
          <w:szCs w:val="28"/>
          <w:u w:val="single"/>
        </w:rPr>
      </w:pPr>
    </w:p>
    <w:p w14:paraId="524FD598" w14:textId="77777777" w:rsidR="00947826" w:rsidRPr="00842A86" w:rsidRDefault="00947826" w:rsidP="00947826">
      <w:pPr>
        <w:rPr>
          <w:rFonts w:ascii="BIZ UDゴシック" w:eastAsia="BIZ UDゴシック" w:hAnsi="BIZ UDゴシック" w:cs="Microsoft New Tai Lue"/>
          <w:sz w:val="28"/>
          <w:szCs w:val="28"/>
        </w:rPr>
      </w:pPr>
      <w:r w:rsidRPr="00842A86">
        <w:rPr>
          <w:rFonts w:ascii="BIZ UDゴシック" w:eastAsia="BIZ UDゴシック" w:hAnsi="BIZ UDゴシック" w:cs="Microsoft New Tai Lue"/>
          <w:sz w:val="28"/>
          <w:szCs w:val="28"/>
        </w:rPr>
        <w:t>９．意見の提出先及び問合先</w:t>
      </w:r>
    </w:p>
    <w:p w14:paraId="5BC210BE" w14:textId="77777777" w:rsidR="00947826" w:rsidRPr="00842A86" w:rsidRDefault="00947826" w:rsidP="00947826">
      <w:pPr>
        <w:ind w:firstLineChars="100" w:firstLine="280"/>
        <w:rPr>
          <w:rFonts w:ascii="BIZ UDゴシック" w:eastAsia="BIZ UDゴシック" w:hAnsi="BIZ UDゴシック" w:cs="Microsoft New Tai Lue"/>
          <w:sz w:val="28"/>
          <w:szCs w:val="28"/>
        </w:rPr>
      </w:pPr>
      <w:r w:rsidRPr="00842A86">
        <w:rPr>
          <w:rFonts w:ascii="BIZ UDゴシック" w:eastAsia="BIZ UDゴシック" w:hAnsi="BIZ UDゴシック" w:cs="Microsoft New Tai Lue"/>
          <w:sz w:val="28"/>
          <w:szCs w:val="28"/>
        </w:rPr>
        <w:t xml:space="preserve">〒501－6197　</w:t>
      </w:r>
    </w:p>
    <w:p w14:paraId="3F0931C6" w14:textId="77777777" w:rsidR="00947826" w:rsidRPr="00842A86" w:rsidRDefault="00947826" w:rsidP="00947826">
      <w:pPr>
        <w:ind w:firstLineChars="100" w:firstLine="280"/>
        <w:rPr>
          <w:rFonts w:ascii="BIZ UDゴシック" w:eastAsia="BIZ UDゴシック" w:hAnsi="BIZ UDゴシック" w:cs="Microsoft New Tai Lue"/>
          <w:sz w:val="28"/>
          <w:szCs w:val="28"/>
        </w:rPr>
      </w:pPr>
      <w:r w:rsidRPr="00842A86">
        <w:rPr>
          <w:rFonts w:ascii="BIZ UDゴシック" w:eastAsia="BIZ UDゴシック" w:hAnsi="BIZ UDゴシック" w:cs="Microsoft New Tai Lue"/>
          <w:sz w:val="28"/>
          <w:szCs w:val="28"/>
        </w:rPr>
        <w:t>岐阜県羽島郡岐南町八剣７丁目107番地</w:t>
      </w:r>
    </w:p>
    <w:p w14:paraId="5EC75038" w14:textId="58A4AC65" w:rsidR="00947826" w:rsidRPr="00842A86" w:rsidRDefault="00947826" w:rsidP="00947826">
      <w:pPr>
        <w:ind w:firstLineChars="100" w:firstLine="280"/>
        <w:rPr>
          <w:rFonts w:ascii="BIZ UDゴシック" w:eastAsia="BIZ UDゴシック" w:hAnsi="BIZ UDゴシック" w:cs="Microsoft New Tai Lue"/>
          <w:sz w:val="28"/>
          <w:szCs w:val="28"/>
        </w:rPr>
      </w:pPr>
      <w:r w:rsidRPr="00842A86">
        <w:rPr>
          <w:rFonts w:ascii="BIZ UDゴシック" w:eastAsia="BIZ UDゴシック" w:hAnsi="BIZ UDゴシック" w:cs="Microsoft New Tai Lue"/>
          <w:sz w:val="28"/>
          <w:szCs w:val="28"/>
        </w:rPr>
        <w:t>岐南町役場</w:t>
      </w:r>
      <w:r w:rsidR="00F607AA">
        <w:rPr>
          <w:rFonts w:ascii="BIZ UDゴシック" w:eastAsia="BIZ UDゴシック" w:hAnsi="BIZ UDゴシック" w:cs="Microsoft New Tai Lue" w:hint="eastAsia"/>
          <w:sz w:val="28"/>
          <w:szCs w:val="28"/>
        </w:rPr>
        <w:t xml:space="preserve"> </w:t>
      </w:r>
      <w:r w:rsidR="0030598D">
        <w:rPr>
          <w:rFonts w:ascii="BIZ UDゴシック" w:eastAsia="BIZ UDゴシック" w:hAnsi="BIZ UDゴシック" w:cs="Microsoft New Tai Lue" w:hint="eastAsia"/>
          <w:sz w:val="28"/>
          <w:szCs w:val="28"/>
        </w:rPr>
        <w:t>くらし安全</w:t>
      </w:r>
      <w:r w:rsidRPr="00842A86">
        <w:rPr>
          <w:rFonts w:ascii="BIZ UDゴシック" w:eastAsia="BIZ UDゴシック" w:hAnsi="BIZ UDゴシック" w:cs="Microsoft New Tai Lue"/>
          <w:sz w:val="28"/>
          <w:szCs w:val="28"/>
        </w:rPr>
        <w:t>課</w:t>
      </w:r>
    </w:p>
    <w:p w14:paraId="6CF81A8D" w14:textId="51DC6AD5" w:rsidR="00160EEE" w:rsidRPr="00842A86" w:rsidRDefault="00947826" w:rsidP="00947826">
      <w:pPr>
        <w:ind w:firstLineChars="100" w:firstLine="280"/>
        <w:rPr>
          <w:ins w:id="18" w:author="上山 加奈子" w:date="2024-10-30T16:35:00Z"/>
          <w:rStyle w:val="ac"/>
          <w:rFonts w:ascii="BIZ UDゴシック" w:eastAsia="BIZ UDゴシック" w:hAnsi="BIZ UDゴシック" w:cs="Microsoft New Tai Lue"/>
          <w:sz w:val="28"/>
          <w:szCs w:val="28"/>
        </w:rPr>
      </w:pPr>
      <w:r w:rsidRPr="00842A86">
        <w:rPr>
          <w:rFonts w:ascii="BIZ UDゴシック" w:eastAsia="BIZ UDゴシック" w:hAnsi="BIZ UDゴシック" w:cs="Microsoft New Tai Lue"/>
          <w:sz w:val="28"/>
          <w:szCs w:val="28"/>
        </w:rPr>
        <w:t>ﾒｰﾙｱﾄﾞﾚｽ</w:t>
      </w:r>
      <w:r w:rsidRPr="00842A86">
        <w:rPr>
          <w:rFonts w:ascii="BIZ UDゴシック" w:eastAsia="BIZ UDゴシック" w:hAnsi="BIZ UDゴシック" w:cs="Microsoft New Tai Lue" w:hint="eastAsia"/>
          <w:sz w:val="28"/>
          <w:szCs w:val="28"/>
        </w:rPr>
        <w:t xml:space="preserve"> </w:t>
      </w:r>
      <w:hyperlink r:id="rId8" w:history="1">
        <w:r w:rsidR="0030598D" w:rsidRPr="008847FE">
          <w:rPr>
            <w:rStyle w:val="ac"/>
            <w:rFonts w:ascii="BIZ UDゴシック" w:eastAsia="BIZ UDゴシック" w:hAnsi="BIZ UDゴシック" w:cs="Microsoft New Tai Lue"/>
            <w:sz w:val="28"/>
            <w:szCs w:val="28"/>
          </w:rPr>
          <w:t>kurasi</w:t>
        </w:r>
        <w:r w:rsidR="0030598D" w:rsidRPr="008847FE">
          <w:rPr>
            <w:rStyle w:val="ac"/>
            <w:rFonts w:ascii="BIZ UDゴシック" w:eastAsia="BIZ UDゴシック" w:hAnsi="BIZ UDゴシック" w:cs="Microsoft New Tai Lue" w:hint="eastAsia"/>
            <w:sz w:val="28"/>
            <w:szCs w:val="28"/>
          </w:rPr>
          <w:t>@town.ginan.lg.jp</w:t>
        </w:r>
      </w:hyperlink>
    </w:p>
    <w:p w14:paraId="051F89FD" w14:textId="106426EB" w:rsidR="00F47B95" w:rsidRPr="00947826" w:rsidRDefault="00F47B95" w:rsidP="00F607AA">
      <w:pPr>
        <w:rPr>
          <w:rFonts w:ascii="BIZ UDPゴシック" w:eastAsia="BIZ UDPゴシック" w:hAnsi="BIZ UDPゴシック" w:cs="Microsoft New Tai Lue"/>
          <w:sz w:val="32"/>
          <w:szCs w:val="24"/>
        </w:rPr>
      </w:pPr>
    </w:p>
    <w:sectPr w:rsidR="00F47B95" w:rsidRPr="00947826" w:rsidSect="00F607A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F372E" w14:textId="77777777" w:rsidR="00E4249C" w:rsidRDefault="00E4249C" w:rsidP="00E4249C">
      <w:r>
        <w:separator/>
      </w:r>
    </w:p>
  </w:endnote>
  <w:endnote w:type="continuationSeparator" w:id="0">
    <w:p w14:paraId="0CEC8E36" w14:textId="77777777" w:rsidR="00E4249C" w:rsidRDefault="00E4249C" w:rsidP="00E42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icrosoft New Tai Lue">
    <w:panose1 w:val="020B0502040204020203"/>
    <w:charset w:val="00"/>
    <w:family w:val="swiss"/>
    <w:pitch w:val="variable"/>
    <w:sig w:usb0="00000003" w:usb1="00000000" w:usb2="8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9EED1" w14:textId="77777777" w:rsidR="00E4249C" w:rsidRDefault="00E4249C" w:rsidP="00E4249C">
      <w:r>
        <w:separator/>
      </w:r>
    </w:p>
  </w:footnote>
  <w:footnote w:type="continuationSeparator" w:id="0">
    <w:p w14:paraId="30FD4B64" w14:textId="77777777" w:rsidR="00E4249C" w:rsidRDefault="00E4249C" w:rsidP="00E42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97E21"/>
    <w:multiLevelType w:val="hybridMultilevel"/>
    <w:tmpl w:val="B9242B3E"/>
    <w:lvl w:ilvl="0" w:tplc="56C65D14">
      <w:start w:val="1"/>
      <w:numFmt w:val="decimalFullWidth"/>
      <w:lvlText w:val="%1．"/>
      <w:lvlJc w:val="left"/>
      <w:pPr>
        <w:ind w:left="1040" w:hanging="720"/>
      </w:pPr>
      <w:rPr>
        <w:rFonts w:hint="default"/>
        <w:lang w:val="en-US"/>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早川　直樹">
    <w15:presenceInfo w15:providerId="AD" w15:userId="S-1-5-21-659752033-549428842-2138678350-1605"/>
  </w15:person>
  <w15:person w15:author="上山 加奈子">
    <w15:presenceInfo w15:providerId="AD" w15:userId="S-1-5-21-659752033-549428842-2138678350-14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C7D"/>
    <w:rsid w:val="00077146"/>
    <w:rsid w:val="00117B70"/>
    <w:rsid w:val="001433C2"/>
    <w:rsid w:val="00160EEE"/>
    <w:rsid w:val="00245E93"/>
    <w:rsid w:val="002955D5"/>
    <w:rsid w:val="002F6DD6"/>
    <w:rsid w:val="0030598D"/>
    <w:rsid w:val="003105C5"/>
    <w:rsid w:val="00322FE2"/>
    <w:rsid w:val="0035435F"/>
    <w:rsid w:val="004B446D"/>
    <w:rsid w:val="004B5965"/>
    <w:rsid w:val="005A2A60"/>
    <w:rsid w:val="00646B7E"/>
    <w:rsid w:val="00696944"/>
    <w:rsid w:val="006E7960"/>
    <w:rsid w:val="00703F93"/>
    <w:rsid w:val="00716F69"/>
    <w:rsid w:val="007C0F61"/>
    <w:rsid w:val="00842A86"/>
    <w:rsid w:val="00877AAC"/>
    <w:rsid w:val="00947826"/>
    <w:rsid w:val="00980AC0"/>
    <w:rsid w:val="00996C7D"/>
    <w:rsid w:val="009A5F2E"/>
    <w:rsid w:val="00A6116A"/>
    <w:rsid w:val="00BC3268"/>
    <w:rsid w:val="00BF0A6E"/>
    <w:rsid w:val="00D22705"/>
    <w:rsid w:val="00D55851"/>
    <w:rsid w:val="00D6312C"/>
    <w:rsid w:val="00E15E66"/>
    <w:rsid w:val="00E4249C"/>
    <w:rsid w:val="00E663D8"/>
    <w:rsid w:val="00F02104"/>
    <w:rsid w:val="00F273A5"/>
    <w:rsid w:val="00F47B95"/>
    <w:rsid w:val="00F607AA"/>
    <w:rsid w:val="00F91A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495F109"/>
  <w15:chartTrackingRefBased/>
  <w15:docId w15:val="{032A8B53-34E1-4D3D-8394-589200DE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435F"/>
    <w:pPr>
      <w:ind w:leftChars="400" w:left="840"/>
    </w:pPr>
  </w:style>
  <w:style w:type="paragraph" w:styleId="a4">
    <w:name w:val="header"/>
    <w:basedOn w:val="a"/>
    <w:link w:val="a5"/>
    <w:uiPriority w:val="99"/>
    <w:unhideWhenUsed/>
    <w:rsid w:val="00E4249C"/>
    <w:pPr>
      <w:tabs>
        <w:tab w:val="center" w:pos="4252"/>
        <w:tab w:val="right" w:pos="8504"/>
      </w:tabs>
      <w:snapToGrid w:val="0"/>
    </w:pPr>
  </w:style>
  <w:style w:type="character" w:customStyle="1" w:styleId="a5">
    <w:name w:val="ヘッダー (文字)"/>
    <w:basedOn w:val="a0"/>
    <w:link w:val="a4"/>
    <w:uiPriority w:val="99"/>
    <w:rsid w:val="00E4249C"/>
  </w:style>
  <w:style w:type="paragraph" w:styleId="a6">
    <w:name w:val="footer"/>
    <w:basedOn w:val="a"/>
    <w:link w:val="a7"/>
    <w:uiPriority w:val="99"/>
    <w:unhideWhenUsed/>
    <w:rsid w:val="00E4249C"/>
    <w:pPr>
      <w:tabs>
        <w:tab w:val="center" w:pos="4252"/>
        <w:tab w:val="right" w:pos="8504"/>
      </w:tabs>
      <w:snapToGrid w:val="0"/>
    </w:pPr>
  </w:style>
  <w:style w:type="character" w:customStyle="1" w:styleId="a7">
    <w:name w:val="フッター (文字)"/>
    <w:basedOn w:val="a0"/>
    <w:link w:val="a6"/>
    <w:uiPriority w:val="99"/>
    <w:rsid w:val="00E4249C"/>
  </w:style>
  <w:style w:type="paragraph" w:styleId="a8">
    <w:name w:val="Note Heading"/>
    <w:basedOn w:val="a"/>
    <w:next w:val="a"/>
    <w:link w:val="a9"/>
    <w:uiPriority w:val="99"/>
    <w:unhideWhenUsed/>
    <w:rsid w:val="00160EEE"/>
    <w:pPr>
      <w:jc w:val="center"/>
    </w:pPr>
    <w:rPr>
      <w:rFonts w:ascii="BIZ UDゴシック" w:eastAsia="BIZ UDゴシック" w:hAnsi="BIZ UDゴシック"/>
      <w:sz w:val="32"/>
      <w:szCs w:val="32"/>
    </w:rPr>
  </w:style>
  <w:style w:type="character" w:customStyle="1" w:styleId="a9">
    <w:name w:val="記 (文字)"/>
    <w:basedOn w:val="a0"/>
    <w:link w:val="a8"/>
    <w:uiPriority w:val="99"/>
    <w:rsid w:val="00160EEE"/>
    <w:rPr>
      <w:rFonts w:ascii="BIZ UDゴシック" w:eastAsia="BIZ UDゴシック" w:hAnsi="BIZ UDゴシック"/>
      <w:sz w:val="32"/>
      <w:szCs w:val="32"/>
    </w:rPr>
  </w:style>
  <w:style w:type="paragraph" w:styleId="aa">
    <w:name w:val="Closing"/>
    <w:basedOn w:val="a"/>
    <w:link w:val="ab"/>
    <w:uiPriority w:val="99"/>
    <w:unhideWhenUsed/>
    <w:rsid w:val="00160EEE"/>
    <w:pPr>
      <w:jc w:val="right"/>
    </w:pPr>
    <w:rPr>
      <w:rFonts w:ascii="BIZ UDゴシック" w:eastAsia="BIZ UDゴシック" w:hAnsi="BIZ UDゴシック"/>
      <w:sz w:val="32"/>
      <w:szCs w:val="32"/>
    </w:rPr>
  </w:style>
  <w:style w:type="character" w:customStyle="1" w:styleId="ab">
    <w:name w:val="結語 (文字)"/>
    <w:basedOn w:val="a0"/>
    <w:link w:val="aa"/>
    <w:uiPriority w:val="99"/>
    <w:rsid w:val="00160EEE"/>
    <w:rPr>
      <w:rFonts w:ascii="BIZ UDゴシック" w:eastAsia="BIZ UDゴシック" w:hAnsi="BIZ UDゴシック"/>
      <w:sz w:val="32"/>
      <w:szCs w:val="32"/>
    </w:rPr>
  </w:style>
  <w:style w:type="character" w:styleId="ac">
    <w:name w:val="Hyperlink"/>
    <w:uiPriority w:val="99"/>
    <w:unhideWhenUsed/>
    <w:rsid w:val="00947826"/>
    <w:rPr>
      <w:color w:val="0000FF"/>
      <w:u w:val="single"/>
    </w:rPr>
  </w:style>
  <w:style w:type="character" w:styleId="ad">
    <w:name w:val="Unresolved Mention"/>
    <w:basedOn w:val="a0"/>
    <w:uiPriority w:val="99"/>
    <w:semiHidden/>
    <w:unhideWhenUsed/>
    <w:rsid w:val="00947826"/>
    <w:rPr>
      <w:color w:val="605E5C"/>
      <w:shd w:val="clear" w:color="auto" w:fill="E1DFDD"/>
    </w:rPr>
  </w:style>
  <w:style w:type="paragraph" w:styleId="ae">
    <w:name w:val="Balloon Text"/>
    <w:basedOn w:val="a"/>
    <w:link w:val="af"/>
    <w:uiPriority w:val="99"/>
    <w:semiHidden/>
    <w:unhideWhenUsed/>
    <w:rsid w:val="009A5F2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A5F2E"/>
    <w:rPr>
      <w:rFonts w:asciiTheme="majorHAnsi" w:eastAsiaTheme="majorEastAsia" w:hAnsiTheme="majorHAnsi" w:cstheme="majorBidi"/>
      <w:sz w:val="18"/>
      <w:szCs w:val="18"/>
    </w:rPr>
  </w:style>
  <w:style w:type="paragraph" w:styleId="af0">
    <w:name w:val="Revision"/>
    <w:hidden/>
    <w:uiPriority w:val="99"/>
    <w:semiHidden/>
    <w:rsid w:val="00842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rasi@town.ginan.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3BCAE-3952-4293-9A3E-057D5A388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141</Words>
  <Characters>808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早川　直樹</dc:creator>
  <cp:keywords/>
  <dc:description/>
  <cp:lastModifiedBy>杉江 陽輔</cp:lastModifiedBy>
  <cp:revision>3</cp:revision>
  <cp:lastPrinted>2026-01-07T00:25:00Z</cp:lastPrinted>
  <dcterms:created xsi:type="dcterms:W3CDTF">2026-01-06T07:49:00Z</dcterms:created>
  <dcterms:modified xsi:type="dcterms:W3CDTF">2026-01-07T02:55:00Z</dcterms:modified>
</cp:coreProperties>
</file>